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0BE0C" w14:textId="77777777" w:rsidR="00660F1D" w:rsidRDefault="00875869">
      <w:pPr>
        <w:pStyle w:val="Heading1"/>
        <w:spacing w:before="79"/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A60BE1B" wp14:editId="2A60BE1C">
                <wp:simplePos x="0" y="0"/>
                <wp:positionH relativeFrom="page">
                  <wp:posOffset>457200</wp:posOffset>
                </wp:positionH>
                <wp:positionV relativeFrom="page">
                  <wp:posOffset>3192779</wp:posOffset>
                </wp:positionV>
                <wp:extent cx="9525" cy="35052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50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5052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50520"/>
                              </a:lnTo>
                              <a:lnTo>
                                <a:pt x="9143" y="35052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4148A" id="Graphic 1" o:spid="_x0000_s1026" style="position:absolute;margin-left:36pt;margin-top:251.4pt;width:.75pt;height:27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" path="m9143,l,,,350520r9143,l9143,xe" fillcolor="black" stroked="f">
                <v:path arrowok="t"/>
                <w10:wrap anchorx="page" anchory="page"/>
              </v:shape>
            </w:pict>
          </mc:Fallback>
        </mc:AlternateContent>
      </w:r>
      <w:r>
        <w:t>1.11</w:t>
      </w:r>
      <w:r>
        <w:rPr>
          <w:spacing w:val="-6"/>
        </w:rPr>
        <w:t xml:space="preserve"> </w:t>
      </w:r>
      <w:r>
        <w:t>Evidence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Limited</w:t>
      </w:r>
      <w:r>
        <w:rPr>
          <w:spacing w:val="-5"/>
        </w:rPr>
        <w:t xml:space="preserve"> </w:t>
      </w:r>
      <w:r>
        <w:rPr>
          <w:spacing w:val="-2"/>
        </w:rPr>
        <w:t>Purpose</w:t>
      </w:r>
    </w:p>
    <w:p w14:paraId="2A60BE0D" w14:textId="77777777" w:rsidR="00660F1D" w:rsidRDefault="00660F1D">
      <w:pPr>
        <w:pStyle w:val="BodyText"/>
        <w:rPr>
          <w:b/>
        </w:rPr>
      </w:pPr>
    </w:p>
    <w:p w14:paraId="2A60BE0E" w14:textId="77777777" w:rsidR="00660F1D" w:rsidRDefault="00875869">
      <w:pPr>
        <w:pStyle w:val="BodyText"/>
        <w:ind w:left="820"/>
      </w:pPr>
      <w:r>
        <w:t>Some</w:t>
      </w:r>
      <w:r>
        <w:rPr>
          <w:spacing w:val="-4"/>
        </w:rPr>
        <w:t xml:space="preserve"> </w:t>
      </w:r>
      <w:r>
        <w:t>evidence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admitted</w:t>
      </w:r>
      <w:r>
        <w:rPr>
          <w:spacing w:val="-1"/>
        </w:rPr>
        <w:t xml:space="preserve"> </w:t>
      </w:r>
      <w:r>
        <w:t>only for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limited </w:t>
      </w:r>
      <w:r>
        <w:rPr>
          <w:spacing w:val="-2"/>
        </w:rPr>
        <w:t>purpose.</w:t>
      </w:r>
    </w:p>
    <w:p w14:paraId="2A60BE0F" w14:textId="77777777" w:rsidR="00660F1D" w:rsidRDefault="00660F1D">
      <w:pPr>
        <w:pStyle w:val="BodyText"/>
      </w:pPr>
    </w:p>
    <w:p w14:paraId="2A60BE10" w14:textId="77777777" w:rsidR="00660F1D" w:rsidRDefault="00875869">
      <w:pPr>
        <w:pStyle w:val="BodyText"/>
        <w:ind w:left="100" w:right="127" w:firstLine="720"/>
      </w:pPr>
      <w:r>
        <w:t>When I instruct you that an item of evidence has been admitted only for a limited purpose,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consider</w:t>
      </w:r>
      <w:r>
        <w:rPr>
          <w:spacing w:val="-4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limited</w:t>
      </w:r>
      <w:r>
        <w:rPr>
          <w:spacing w:val="-3"/>
        </w:rPr>
        <w:t xml:space="preserve"> </w:t>
      </w:r>
      <w:r>
        <w:t>purpose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purpose.</w:t>
      </w:r>
    </w:p>
    <w:p w14:paraId="2A60BE11" w14:textId="77777777" w:rsidR="00660F1D" w:rsidRDefault="00660F1D">
      <w:pPr>
        <w:pStyle w:val="BodyText"/>
      </w:pPr>
    </w:p>
    <w:p w14:paraId="2A60BE12" w14:textId="77777777" w:rsidR="00660F1D" w:rsidRDefault="00875869">
      <w:pPr>
        <w:pStyle w:val="BodyText"/>
        <w:ind w:left="100" w:right="127" w:firstLine="720"/>
      </w:pPr>
      <w:r>
        <w:t>[The</w:t>
      </w:r>
      <w:r>
        <w:rPr>
          <w:spacing w:val="-4"/>
        </w:rPr>
        <w:t xml:space="preserve"> </w:t>
      </w:r>
      <w:r>
        <w:t>testimony</w:t>
      </w:r>
      <w:r>
        <w:rPr>
          <w:spacing w:val="-3"/>
        </w:rPr>
        <w:t xml:space="preserve"> </w:t>
      </w:r>
      <w:r>
        <w:t>[you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hear]</w:t>
      </w:r>
      <w:r>
        <w:rPr>
          <w:spacing w:val="-2"/>
        </w:rPr>
        <w:t xml:space="preserve"> </w:t>
      </w:r>
      <w:r>
        <w:t>[you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just</w:t>
      </w:r>
      <w:r>
        <w:rPr>
          <w:spacing w:val="-3"/>
        </w:rPr>
        <w:t xml:space="preserve"> </w:t>
      </w:r>
      <w:r>
        <w:t>heard]</w:t>
      </w:r>
      <w:r>
        <w:rPr>
          <w:spacing w:val="-4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for the limited purpose of [</w:t>
      </w:r>
      <w:r>
        <w:rPr>
          <w:i/>
          <w:u w:val="single"/>
        </w:rPr>
        <w:t>describe purpose</w:t>
      </w:r>
      <w:r>
        <w:t>] and not for any other purpose.]</w:t>
      </w:r>
    </w:p>
    <w:p w14:paraId="2A60BE13" w14:textId="77777777" w:rsidR="00660F1D" w:rsidRDefault="00660F1D">
      <w:pPr>
        <w:pStyle w:val="BodyText"/>
      </w:pPr>
    </w:p>
    <w:p w14:paraId="2A60BE14" w14:textId="77777777" w:rsidR="00660F1D" w:rsidRPr="000F0469" w:rsidRDefault="00875869" w:rsidP="000F0469">
      <w:pPr>
        <w:jc w:val="center"/>
        <w:rPr>
          <w:b/>
          <w:bCs/>
          <w:sz w:val="24"/>
          <w:szCs w:val="24"/>
        </w:rPr>
      </w:pPr>
      <w:r w:rsidRPr="000F0469">
        <w:rPr>
          <w:b/>
          <w:bCs/>
          <w:sz w:val="24"/>
          <w:szCs w:val="24"/>
        </w:rPr>
        <w:t>Comment</w:t>
      </w:r>
    </w:p>
    <w:p w14:paraId="2A60BE15" w14:textId="77777777" w:rsidR="00660F1D" w:rsidRDefault="00660F1D">
      <w:pPr>
        <w:pStyle w:val="BodyText"/>
        <w:rPr>
          <w:b/>
        </w:rPr>
      </w:pPr>
    </w:p>
    <w:p w14:paraId="2A60BE16" w14:textId="77777777" w:rsidR="00660F1D" w:rsidRDefault="00875869">
      <w:pPr>
        <w:ind w:left="100" w:right="127"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A60BE1D" wp14:editId="2A60BE1E">
                <wp:simplePos x="0" y="0"/>
                <wp:positionH relativeFrom="page">
                  <wp:posOffset>4875276</wp:posOffset>
                </wp:positionH>
                <wp:positionV relativeFrom="paragraph">
                  <wp:posOffset>509829</wp:posOffset>
                </wp:positionV>
                <wp:extent cx="50800" cy="762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620">
                              <a:moveTo>
                                <a:pt x="50291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50291" y="7620"/>
                              </a:lnTo>
                              <a:lnTo>
                                <a:pt x="50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8D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EEA311" id="Graphic 2" o:spid="_x0000_s1026" style="position:absolute;margin-left:383.9pt;margin-top:40.15pt;width:4pt;height:.6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" path="m50291,l,,,7620r50291,l50291,xe" fillcolor="#0078d3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rule,</w:t>
      </w:r>
      <w:r>
        <w:rPr>
          <w:spacing w:val="-3"/>
          <w:sz w:val="24"/>
        </w:rPr>
        <w:t xml:space="preserve"> </w:t>
      </w:r>
      <w:r>
        <w:rPr>
          <w:sz w:val="24"/>
        </w:rPr>
        <w:t>limiting</w:t>
      </w:r>
      <w:r>
        <w:rPr>
          <w:spacing w:val="-3"/>
          <w:sz w:val="24"/>
        </w:rPr>
        <w:t xml:space="preserve"> </w:t>
      </w:r>
      <w:r>
        <w:rPr>
          <w:sz w:val="24"/>
        </w:rPr>
        <w:t>instructions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given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requested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given </w:t>
      </w:r>
      <w:proofErr w:type="spellStart"/>
      <w:r>
        <w:rPr>
          <w:i/>
          <w:sz w:val="24"/>
        </w:rPr>
        <w:t>sua</w:t>
      </w:r>
      <w:proofErr w:type="spellEnd"/>
      <w:r>
        <w:rPr>
          <w:i/>
          <w:sz w:val="24"/>
        </w:rPr>
        <w:t xml:space="preserve"> sponte </w:t>
      </w:r>
      <w:r>
        <w:rPr>
          <w:sz w:val="24"/>
        </w:rPr>
        <w:t xml:space="preserve">by the court. </w:t>
      </w:r>
      <w:r>
        <w:rPr>
          <w:i/>
          <w:color w:val="D13438"/>
          <w:sz w:val="24"/>
          <w:u w:val="single" w:color="D13438"/>
        </w:rPr>
        <w:t>United States v. Palmer</w:t>
      </w:r>
      <w:r>
        <w:rPr>
          <w:color w:val="D13438"/>
          <w:sz w:val="24"/>
          <w:u w:val="single" w:color="D13438"/>
        </w:rPr>
        <w:t>, 691 F.2d 921, 923 (9th Cir. 1982) (citing</w:t>
      </w:r>
      <w:r>
        <w:rPr>
          <w:color w:val="D13438"/>
          <w:sz w:val="24"/>
        </w:rPr>
        <w:t xml:space="preserve"> </w:t>
      </w:r>
      <w:r>
        <w:rPr>
          <w:i/>
          <w:sz w:val="24"/>
        </w:rPr>
        <w:t>United States v. McLennan</w:t>
      </w:r>
      <w:r>
        <w:rPr>
          <w:sz w:val="24"/>
        </w:rPr>
        <w:t>, 563 F.2d 943, 947-48 (9th Cir. 1977)</w:t>
      </w:r>
      <w:r>
        <w:rPr>
          <w:color w:val="0078D3"/>
          <w:sz w:val="24"/>
        </w:rPr>
        <w:t>)</w:t>
      </w:r>
      <w:r>
        <w:rPr>
          <w:sz w:val="24"/>
        </w:rPr>
        <w:t>.</w:t>
      </w:r>
    </w:p>
    <w:p w14:paraId="2A60BE17" w14:textId="77777777" w:rsidR="00660F1D" w:rsidRDefault="00660F1D">
      <w:pPr>
        <w:pStyle w:val="BodyText"/>
      </w:pPr>
    </w:p>
    <w:p w14:paraId="2A60BE18" w14:textId="77777777" w:rsidR="00660F1D" w:rsidRDefault="00875869">
      <w:pPr>
        <w:pStyle w:val="BodyText"/>
        <w:ind w:left="100" w:firstLine="720"/>
      </w:pPr>
      <w:r>
        <w:rPr>
          <w:i/>
        </w:rPr>
        <w:t>See</w:t>
      </w:r>
      <w:r>
        <w:rPr>
          <w:i/>
          <w:spacing w:val="-1"/>
        </w:rPr>
        <w:t xml:space="preserve"> </w:t>
      </w:r>
      <w:r>
        <w:rPr>
          <w:i/>
        </w:rPr>
        <w:t>United States v. Marsh</w:t>
      </w:r>
      <w:r>
        <w:t>, 144 F.3d 1229, 1238 (9th Cir. 1998)</w:t>
      </w:r>
      <w:r>
        <w:rPr>
          <w:spacing w:val="-1"/>
        </w:rPr>
        <w:t xml:space="preserve"> </w:t>
      </w:r>
      <w:r>
        <w:t>(when trial court fails to instruct jury in its final instructions regarding receipt of evidence for limited purpose, Ninth Circuit</w:t>
      </w:r>
      <w:r>
        <w:rPr>
          <w:spacing w:val="-4"/>
        </w:rPr>
        <w:t xml:space="preserve"> </w:t>
      </w:r>
      <w:r>
        <w:t>examines</w:t>
      </w:r>
      <w:r>
        <w:rPr>
          <w:spacing w:val="-4"/>
        </w:rPr>
        <w:t xml:space="preserve"> </w:t>
      </w:r>
      <w:r>
        <w:t>trial</w:t>
      </w:r>
      <w:r>
        <w:rPr>
          <w:spacing w:val="-4"/>
        </w:rPr>
        <w:t xml:space="preserve"> </w:t>
      </w:r>
      <w:r>
        <w:t>court’s</w:t>
      </w:r>
      <w:r>
        <w:rPr>
          <w:spacing w:val="-4"/>
        </w:rPr>
        <w:t xml:space="preserve"> </w:t>
      </w:r>
      <w:r>
        <w:t>preliminary</w:t>
      </w:r>
      <w:r>
        <w:rPr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determine</w:t>
      </w:r>
      <w:r>
        <w:rPr>
          <w:spacing w:val="-5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court</w:t>
      </w:r>
      <w:r>
        <w:rPr>
          <w:spacing w:val="-3"/>
        </w:rPr>
        <w:t xml:space="preserve"> </w:t>
      </w:r>
      <w:r>
        <w:t>instructed</w:t>
      </w:r>
      <w:r>
        <w:rPr>
          <w:spacing w:val="-4"/>
        </w:rPr>
        <w:t xml:space="preserve"> </w:t>
      </w:r>
      <w:r>
        <w:t>jury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2"/>
        </w:rPr>
        <w:t>issue).</w:t>
      </w:r>
    </w:p>
    <w:p w14:paraId="2A60BE19" w14:textId="77777777" w:rsidR="00660F1D" w:rsidRDefault="00660F1D">
      <w:pPr>
        <w:pStyle w:val="BodyText"/>
      </w:pPr>
    </w:p>
    <w:p w14:paraId="2A60BE1A" w14:textId="77777777" w:rsidR="00660F1D" w:rsidRDefault="00875869">
      <w:pPr>
        <w:pStyle w:val="BodyText"/>
        <w:ind w:left="100" w:right="514" w:firstLine="720"/>
        <w:rPr>
          <w:spacing w:val="-2"/>
        </w:rPr>
      </w:pPr>
      <w:r>
        <w:rPr>
          <w:i/>
        </w:rPr>
        <w:t>See</w:t>
      </w:r>
      <w:r>
        <w:rPr>
          <w:i/>
          <w:spacing w:val="-5"/>
        </w:rPr>
        <w:t xml:space="preserve"> </w:t>
      </w:r>
      <w:r>
        <w:rPr>
          <w:i/>
        </w:rPr>
        <w:t>also</w:t>
      </w:r>
      <w:r>
        <w:rPr>
          <w:i/>
          <w:spacing w:val="-4"/>
        </w:rPr>
        <w:t xml:space="preserve"> </w:t>
      </w:r>
      <w:r>
        <w:t>Instructions</w:t>
      </w:r>
      <w:r>
        <w:rPr>
          <w:spacing w:val="-4"/>
        </w:rPr>
        <w:t xml:space="preserve"> </w:t>
      </w:r>
      <w:r>
        <w:t>1.10</w:t>
      </w:r>
      <w:r>
        <w:rPr>
          <w:spacing w:val="-4"/>
        </w:rPr>
        <w:t xml:space="preserve"> </w:t>
      </w:r>
      <w:r>
        <w:t>(What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Evidence)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2.9</w:t>
      </w:r>
      <w:r>
        <w:rPr>
          <w:spacing w:val="-4"/>
        </w:rPr>
        <w:t xml:space="preserve"> </w:t>
      </w:r>
      <w:r>
        <w:t>(Impeachment</w:t>
      </w:r>
      <w:r>
        <w:rPr>
          <w:spacing w:val="-4"/>
        </w:rPr>
        <w:t xml:space="preserve"> </w:t>
      </w:r>
      <w:r>
        <w:t xml:space="preserve">Evidence— </w:t>
      </w:r>
      <w:r>
        <w:rPr>
          <w:spacing w:val="-2"/>
        </w:rPr>
        <w:t>Witness).</w:t>
      </w:r>
    </w:p>
    <w:p w14:paraId="7F4B51D5" w14:textId="77777777" w:rsidR="00875869" w:rsidRDefault="00875869">
      <w:pPr>
        <w:pStyle w:val="BodyText"/>
        <w:ind w:left="100" w:right="514" w:firstLine="720"/>
      </w:pPr>
    </w:p>
    <w:p w14:paraId="206BA7B5" w14:textId="184D391A" w:rsidR="00875869" w:rsidRPr="00780388" w:rsidRDefault="00875869" w:rsidP="00875869">
      <w:pPr>
        <w:pStyle w:val="BodyText"/>
        <w:ind w:left="100" w:right="514" w:firstLine="720"/>
        <w:jc w:val="right"/>
        <w:rPr>
          <w:i/>
          <w:iCs/>
        </w:rPr>
      </w:pPr>
      <w:ins w:id="0" w:author="Samriddhi Rana" w:date="2025-04-23T11:39:00Z" w16du:dateUtc="2025-04-23T18:39:00Z">
        <w:r>
          <w:rPr>
            <w:i/>
            <w:iCs/>
          </w:rPr>
          <w:t>Re</w:t>
        </w:r>
      </w:ins>
      <w:ins w:id="1" w:author="Samriddhi Rana" w:date="2025-04-23T11:40:00Z" w16du:dateUtc="2025-04-23T18:40:00Z">
        <w:r>
          <w:rPr>
            <w:i/>
            <w:iCs/>
          </w:rPr>
          <w:t>vised March 2025</w:t>
        </w:r>
      </w:ins>
    </w:p>
    <w:sectPr w:rsidR="00875869" w:rsidRPr="00780388">
      <w:type w:val="continuous"/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amriddhi Rana">
    <w15:presenceInfo w15:providerId="AD" w15:userId="S::srana@ce9.uscourts.gov::a75031e5-3d68-48fc-909d-1ebf13bb30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0F1D"/>
    <w:rsid w:val="000F0469"/>
    <w:rsid w:val="002B650E"/>
    <w:rsid w:val="00660F1D"/>
    <w:rsid w:val="006915ED"/>
    <w:rsid w:val="006B0FF4"/>
    <w:rsid w:val="00780388"/>
    <w:rsid w:val="0087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0BE0C"/>
  <w15:docId w15:val="{482914B5-02FA-452A-8268-1C33B0F4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875869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>United States Courts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Aejung Yoon</dc:creator>
  <cp:lastModifiedBy>Samriddhi Rana</cp:lastModifiedBy>
  <cp:revision>5</cp:revision>
  <dcterms:created xsi:type="dcterms:W3CDTF">2025-04-23T18:38:00Z</dcterms:created>
  <dcterms:modified xsi:type="dcterms:W3CDTF">2025-04-23T21:28:00Z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25.1.211</vt:lpwstr>
  </property>
</Properties>
</file>